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9A4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D94A5E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706EC641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A79502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33C371EC" w14:textId="62904A7B" w:rsidR="007C3C8E" w:rsidRDefault="007C3C8E" w:rsidP="00020DDD">
      <w:pPr>
        <w:spacing w:line="360" w:lineRule="auto"/>
        <w:rPr>
          <w:rFonts w:cs="Calibri"/>
          <w:sz w:val="24"/>
          <w:szCs w:val="24"/>
        </w:rPr>
      </w:pPr>
      <w:r w:rsidRPr="003C1DBF">
        <w:rPr>
          <w:rFonts w:cs="Calibri"/>
          <w:sz w:val="24"/>
          <w:szCs w:val="24"/>
        </w:rPr>
        <w:t>D.</w:t>
      </w:r>
      <w:r w:rsidR="00137BB2">
        <w:rPr>
          <w:rFonts w:cs="Calibri"/>
          <w:sz w:val="24"/>
          <w:szCs w:val="24"/>
        </w:rPr>
        <w:t>/Dª. __________________________</w:t>
      </w:r>
      <w:r w:rsidRPr="003C1DBF">
        <w:rPr>
          <w:rFonts w:cs="Calibri"/>
          <w:b/>
          <w:bCs/>
          <w:sz w:val="24"/>
          <w:szCs w:val="24"/>
        </w:rPr>
        <w:t xml:space="preserve"> </w:t>
      </w:r>
      <w:r w:rsidRPr="003C1DBF">
        <w:rPr>
          <w:rFonts w:cs="Calibri"/>
          <w:sz w:val="24"/>
          <w:szCs w:val="24"/>
        </w:rPr>
        <w:t xml:space="preserve">con DNI ___________ </w:t>
      </w:r>
      <w:r w:rsidR="0024154A">
        <w:rPr>
          <w:rFonts w:cs="Calibri"/>
          <w:sz w:val="24"/>
          <w:szCs w:val="24"/>
        </w:rPr>
        <w:t xml:space="preserve">como IP </w:t>
      </w:r>
      <w:r w:rsidR="00D03BAE">
        <w:rPr>
          <w:rFonts w:cs="Calibri"/>
          <w:sz w:val="24"/>
          <w:szCs w:val="24"/>
        </w:rPr>
        <w:t xml:space="preserve">del proyecto titulado </w:t>
      </w:r>
      <w:r w:rsidR="00137BB2">
        <w:rPr>
          <w:rFonts w:cs="Calibri"/>
          <w:sz w:val="24"/>
          <w:szCs w:val="24"/>
        </w:rPr>
        <w:t>__________________</w:t>
      </w:r>
      <w:r w:rsidR="009C5D13">
        <w:rPr>
          <w:rFonts w:cs="Calibri"/>
          <w:sz w:val="24"/>
          <w:szCs w:val="24"/>
        </w:rPr>
        <w:t xml:space="preserve">, </w:t>
      </w:r>
    </w:p>
    <w:p w14:paraId="16B9B402" w14:textId="77777777" w:rsidR="007C3C8E" w:rsidRDefault="007C3C8E" w:rsidP="007C3C8E">
      <w:pPr>
        <w:rPr>
          <w:rFonts w:cs="Calibri"/>
          <w:sz w:val="24"/>
          <w:szCs w:val="24"/>
        </w:rPr>
      </w:pPr>
    </w:p>
    <w:p w14:paraId="295DAB45" w14:textId="03974493" w:rsidR="007C3C8E" w:rsidRDefault="00482635" w:rsidP="007C3C8E">
      <w:r>
        <w:t>DECLARA</w:t>
      </w:r>
      <w:r w:rsidR="007C3C8E">
        <w:t xml:space="preserve">: </w:t>
      </w:r>
    </w:p>
    <w:p w14:paraId="619A8E1B" w14:textId="77777777" w:rsidR="007C3C8E" w:rsidRDefault="007C3C8E" w:rsidP="007C3C8E"/>
    <w:p w14:paraId="09803CBB" w14:textId="46C8202C" w:rsidR="007C3C8E" w:rsidRPr="006B2141" w:rsidRDefault="007C3C8E" w:rsidP="00020DDD">
      <w:pPr>
        <w:tabs>
          <w:tab w:val="left" w:pos="990"/>
        </w:tabs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776811">
        <w:rPr>
          <w:rFonts w:cstheme="minorHAnsi"/>
          <w:sz w:val="24"/>
          <w:szCs w:val="24"/>
        </w:rPr>
        <w:t xml:space="preserve">Que a los efectos de </w:t>
      </w:r>
      <w:r w:rsidR="007850A6">
        <w:rPr>
          <w:rFonts w:cstheme="minorHAnsi"/>
          <w:sz w:val="24"/>
          <w:szCs w:val="24"/>
        </w:rPr>
        <w:t>participar</w:t>
      </w:r>
      <w:r w:rsidRPr="00776811">
        <w:rPr>
          <w:rFonts w:cstheme="minorHAnsi"/>
          <w:sz w:val="24"/>
          <w:szCs w:val="24"/>
        </w:rPr>
        <w:t xml:space="preserve"> </w:t>
      </w:r>
      <w:r w:rsidR="003F2B73" w:rsidRPr="00C03813">
        <w:rPr>
          <w:rFonts w:cstheme="minorHAnsi"/>
          <w:sz w:val="24"/>
          <w:szCs w:val="24"/>
        </w:rPr>
        <w:t xml:space="preserve">en la </w:t>
      </w:r>
      <w:r w:rsidR="003F2B73" w:rsidRPr="00043643">
        <w:rPr>
          <w:rFonts w:cstheme="minorHAnsi"/>
          <w:sz w:val="24"/>
          <w:szCs w:val="24"/>
        </w:rPr>
        <w:t>convocatoria para el año 202</w:t>
      </w:r>
      <w:r w:rsidR="00AF14A1">
        <w:rPr>
          <w:rFonts w:cstheme="minorHAnsi"/>
          <w:sz w:val="24"/>
          <w:szCs w:val="24"/>
        </w:rPr>
        <w:t>5</w:t>
      </w:r>
      <w:r w:rsidR="003F2B73" w:rsidRPr="00043643">
        <w:rPr>
          <w:rFonts w:cstheme="minorHAnsi"/>
          <w:sz w:val="24"/>
          <w:szCs w:val="24"/>
        </w:rPr>
        <w:t xml:space="preserve"> del procedimiento de concesión de ayudas a «Proyectos de Generación de Conocimiento», en el marco del Programa Estatal para Impulsar la Investigación Científico-Técnica y su Transferencia, en el marco del Plan Estatal de Investigación Científica, Técnica y de Innovación 202</w:t>
      </w:r>
      <w:r w:rsidR="003A606D">
        <w:rPr>
          <w:rFonts w:cstheme="minorHAnsi"/>
          <w:sz w:val="24"/>
          <w:szCs w:val="24"/>
        </w:rPr>
        <w:t>4</w:t>
      </w:r>
      <w:r w:rsidR="003F2B73" w:rsidRPr="00043643">
        <w:rPr>
          <w:rFonts w:cstheme="minorHAnsi"/>
          <w:sz w:val="24"/>
          <w:szCs w:val="24"/>
        </w:rPr>
        <w:t>-202</w:t>
      </w:r>
      <w:r w:rsidR="003A606D">
        <w:rPr>
          <w:rFonts w:cstheme="minorHAnsi"/>
          <w:sz w:val="24"/>
          <w:szCs w:val="24"/>
        </w:rPr>
        <w:t>7</w:t>
      </w:r>
      <w:r w:rsidR="007850A6">
        <w:rPr>
          <w:rFonts w:cstheme="minorHAnsi"/>
          <w:sz w:val="24"/>
          <w:szCs w:val="24"/>
        </w:rPr>
        <w:t>,</w:t>
      </w:r>
      <w:r w:rsidR="00020DDD">
        <w:rPr>
          <w:rFonts w:cstheme="minorHAnsi"/>
          <w:sz w:val="24"/>
          <w:szCs w:val="24"/>
        </w:rPr>
        <w:t xml:space="preserve"> </w:t>
      </w:r>
      <w:r w:rsidR="00433038">
        <w:rPr>
          <w:rFonts w:cstheme="minorHAnsi"/>
          <w:sz w:val="24"/>
          <w:szCs w:val="24"/>
        </w:rPr>
        <w:t xml:space="preserve">se compromete a </w:t>
      </w:r>
      <w:r w:rsidR="008D648E">
        <w:rPr>
          <w:rFonts w:cstheme="minorHAnsi"/>
          <w:sz w:val="24"/>
          <w:szCs w:val="24"/>
        </w:rPr>
        <w:t xml:space="preserve">aportar </w:t>
      </w:r>
      <w:r w:rsidR="00D800B9">
        <w:rPr>
          <w:rFonts w:cstheme="minorHAnsi"/>
          <w:sz w:val="24"/>
          <w:szCs w:val="24"/>
        </w:rPr>
        <w:t xml:space="preserve">para la </w:t>
      </w:r>
      <w:proofErr w:type="spellStart"/>
      <w:r w:rsidR="00D800B9">
        <w:rPr>
          <w:rFonts w:cstheme="minorHAnsi"/>
          <w:sz w:val="24"/>
          <w:szCs w:val="24"/>
        </w:rPr>
        <w:t>parti</w:t>
      </w:r>
      <w:proofErr w:type="spellEnd"/>
      <w:del w:id="0" w:author="ROSA MARIA CONDE GARRIDO" w:date="2025-10-28T10:17:00Z" w16du:dateUtc="2025-10-28T09:17:00Z">
        <w:r w:rsidR="00D800B9" w:rsidDel="00E72B89">
          <w:rPr>
            <w:rFonts w:cstheme="minorHAnsi"/>
            <w:sz w:val="24"/>
            <w:szCs w:val="24"/>
          </w:rPr>
          <w:delText>cipación en</w:delText>
        </w:r>
      </w:del>
      <w:r w:rsidR="00D800B9">
        <w:rPr>
          <w:rFonts w:cstheme="minorHAnsi"/>
          <w:sz w:val="24"/>
          <w:szCs w:val="24"/>
        </w:rPr>
        <w:t xml:space="preserve"> la convocatoria,</w:t>
      </w:r>
      <w:r w:rsidR="00044F2D">
        <w:rPr>
          <w:rFonts w:cstheme="minorHAnsi"/>
          <w:sz w:val="24"/>
          <w:szCs w:val="24"/>
        </w:rPr>
        <w:t xml:space="preserve"> </w:t>
      </w:r>
      <w:r w:rsidR="00AF6FC3">
        <w:rPr>
          <w:rFonts w:cstheme="minorHAnsi"/>
          <w:sz w:val="24"/>
          <w:szCs w:val="24"/>
        </w:rPr>
        <w:t xml:space="preserve">la </w:t>
      </w:r>
      <w:r w:rsidR="00947D49">
        <w:rPr>
          <w:rFonts w:cstheme="minorHAnsi"/>
          <w:sz w:val="24"/>
          <w:szCs w:val="24"/>
        </w:rPr>
        <w:t xml:space="preserve">siguiente </w:t>
      </w:r>
      <w:r w:rsidR="00AF6FC3">
        <w:rPr>
          <w:rFonts w:cstheme="minorHAnsi"/>
          <w:sz w:val="24"/>
          <w:szCs w:val="24"/>
        </w:rPr>
        <w:t>documentación</w:t>
      </w:r>
      <w:r w:rsidR="008D648E">
        <w:rPr>
          <w:rFonts w:cstheme="minorHAnsi"/>
          <w:sz w:val="24"/>
          <w:szCs w:val="24"/>
        </w:rPr>
        <w:t>:</w:t>
      </w:r>
      <w:r w:rsidR="00AF6FC3">
        <w:rPr>
          <w:rFonts w:cstheme="minorHAnsi"/>
          <w:sz w:val="24"/>
          <w:szCs w:val="24"/>
        </w:rPr>
        <w:t xml:space="preserve"> </w:t>
      </w:r>
    </w:p>
    <w:p w14:paraId="28EF0252" w14:textId="77777777" w:rsidR="00EA0B92" w:rsidRPr="00B04C3A" w:rsidRDefault="00EA0B92" w:rsidP="00020DDD">
      <w:pPr>
        <w:tabs>
          <w:tab w:val="left" w:pos="990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C2C4BE" w14:textId="30EC9813" w:rsidR="007C3C8E" w:rsidRDefault="00AF14A1" w:rsidP="007C3C8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Autorización conforme</w:t>
      </w:r>
      <w:r w:rsidR="00176CBF">
        <w:rPr>
          <w:rFonts w:cstheme="minorHAnsi"/>
          <w:sz w:val="24"/>
          <w:szCs w:val="24"/>
        </w:rPr>
        <w:t xml:space="preserve"> a convocatoria de las</w:t>
      </w:r>
      <w:r w:rsidR="00B7307B">
        <w:rPr>
          <w:rFonts w:cstheme="minorHAnsi"/>
          <w:sz w:val="24"/>
          <w:szCs w:val="24"/>
        </w:rPr>
        <w:t xml:space="preserve"> siguientes personas.</w:t>
      </w:r>
    </w:p>
    <w:p w14:paraId="458B9FCA" w14:textId="68D70CDD" w:rsidR="00B7307B" w:rsidRDefault="00AD1C65" w:rsidP="007C3C8E">
      <w:pPr>
        <w:spacing w:line="360" w:lineRule="auto"/>
        <w:rPr>
          <w:rFonts w:cstheme="minorHAnsi"/>
          <w:sz w:val="24"/>
          <w:szCs w:val="24"/>
        </w:rPr>
      </w:pPr>
      <w:r w:rsidRPr="00AD1C65">
        <w:rPr>
          <w:rFonts w:cstheme="minorHAnsi"/>
          <w:noProof/>
          <w:sz w:val="24"/>
          <w:szCs w:val="24"/>
        </w:rPr>
        <w:drawing>
          <wp:inline distT="0" distB="0" distL="0" distR="0" wp14:anchorId="1D157818" wp14:editId="1295C585">
            <wp:extent cx="3343742" cy="1667108"/>
            <wp:effectExtent l="0" t="0" r="9525" b="9525"/>
            <wp:docPr id="1613802044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02044" name="Imagen 1" descr="Interfaz de usuario gráfica&#10;&#10;Descripción generada automáticamente con confianza medi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3C637" w14:textId="77777777" w:rsidR="00B7307B" w:rsidRDefault="00B7307B" w:rsidP="007C3C8E">
      <w:pPr>
        <w:spacing w:line="360" w:lineRule="auto"/>
        <w:rPr>
          <w:rFonts w:cstheme="minorHAnsi"/>
          <w:sz w:val="24"/>
          <w:szCs w:val="24"/>
        </w:rPr>
      </w:pPr>
    </w:p>
    <w:p w14:paraId="669D580F" w14:textId="77777777" w:rsidR="00B7307B" w:rsidRDefault="00B7307B" w:rsidP="007C3C8E">
      <w:pPr>
        <w:spacing w:line="360" w:lineRule="auto"/>
        <w:rPr>
          <w:rFonts w:cstheme="minorHAnsi"/>
          <w:sz w:val="24"/>
          <w:szCs w:val="24"/>
        </w:rPr>
      </w:pPr>
    </w:p>
    <w:p w14:paraId="078B39C3" w14:textId="77777777" w:rsidR="00176CBF" w:rsidRPr="00B04C3A" w:rsidRDefault="00176CBF" w:rsidP="007C3C8E">
      <w:pPr>
        <w:spacing w:line="360" w:lineRule="auto"/>
        <w:rPr>
          <w:rFonts w:cstheme="minorHAnsi"/>
          <w:sz w:val="24"/>
          <w:szCs w:val="24"/>
        </w:rPr>
      </w:pPr>
    </w:p>
    <w:p w14:paraId="1D6EEAD2" w14:textId="433345F7" w:rsidR="007C3C8E" w:rsidRDefault="007C3C8E" w:rsidP="007C3C8E">
      <w:pPr>
        <w:spacing w:line="360" w:lineRule="auto"/>
      </w:pPr>
    </w:p>
    <w:p w14:paraId="2110001B" w14:textId="77777777" w:rsidR="007C3C8E" w:rsidRDefault="007C3C8E" w:rsidP="007C3C8E">
      <w:pPr>
        <w:spacing w:line="360" w:lineRule="auto"/>
      </w:pPr>
    </w:p>
    <w:p w14:paraId="4691E808" w14:textId="19A76341" w:rsidR="00F25714" w:rsidRDefault="007C3C8E" w:rsidP="007C3C8E">
      <w:pPr>
        <w:spacing w:line="360" w:lineRule="auto"/>
        <w:jc w:val="right"/>
      </w:pPr>
      <w:r>
        <w:t xml:space="preserve">Sevilla, __ de ______________ </w:t>
      </w:r>
      <w:proofErr w:type="spellStart"/>
      <w:r>
        <w:t>de</w:t>
      </w:r>
      <w:proofErr w:type="spellEnd"/>
      <w:r>
        <w:t xml:space="preserve"> 20</w:t>
      </w:r>
      <w:r w:rsidR="0094602A">
        <w:t>2</w:t>
      </w:r>
      <w:r w:rsidR="00A63669">
        <w:t>5</w:t>
      </w:r>
    </w:p>
    <w:sectPr w:rsidR="00F257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59B1" w14:textId="77777777" w:rsidR="0046625C" w:rsidRDefault="0046625C" w:rsidP="00DA72C2">
      <w:pPr>
        <w:spacing w:after="0" w:line="240" w:lineRule="auto"/>
      </w:pPr>
      <w:r>
        <w:separator/>
      </w:r>
    </w:p>
  </w:endnote>
  <w:endnote w:type="continuationSeparator" w:id="0">
    <w:p w14:paraId="28874EB7" w14:textId="77777777" w:rsidR="0046625C" w:rsidRDefault="0046625C" w:rsidP="00D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3C37" w14:textId="77777777" w:rsidR="0046625C" w:rsidRDefault="0046625C" w:rsidP="00DA72C2">
      <w:pPr>
        <w:spacing w:after="0" w:line="240" w:lineRule="auto"/>
      </w:pPr>
      <w:r>
        <w:separator/>
      </w:r>
    </w:p>
  </w:footnote>
  <w:footnote w:type="continuationSeparator" w:id="0">
    <w:p w14:paraId="6EA75725" w14:textId="77777777" w:rsidR="0046625C" w:rsidRDefault="0046625C" w:rsidP="00DA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ED26" w14:textId="5509107E" w:rsidR="00DA72C2" w:rsidRDefault="0022709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CA877E" wp14:editId="1624218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950595" cy="1140460"/>
          <wp:effectExtent l="0" t="0" r="1905" b="2540"/>
          <wp:wrapNone/>
          <wp:docPr id="7" name="Imagen 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0854" r="8967" b="10984"/>
                  <a:stretch/>
                </pic:blipFill>
                <pic:spPr bwMode="auto">
                  <a:xfrm>
                    <a:off x="0" y="0"/>
                    <a:ext cx="95059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1AB45" w14:textId="77777777" w:rsidR="00DA72C2" w:rsidRDefault="00DA72C2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SA MARIA CONDE GARRIDO">
    <w15:presenceInfo w15:providerId="AD" w15:userId="S::rcgarrido@us.es::4a34866c-3013-436a-b937-887b63f89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8E"/>
    <w:rsid w:val="00020DDD"/>
    <w:rsid w:val="00034808"/>
    <w:rsid w:val="00036126"/>
    <w:rsid w:val="00044F2D"/>
    <w:rsid w:val="000D550A"/>
    <w:rsid w:val="00137BB2"/>
    <w:rsid w:val="00161301"/>
    <w:rsid w:val="00176CBF"/>
    <w:rsid w:val="00200B88"/>
    <w:rsid w:val="00226DB6"/>
    <w:rsid w:val="00227094"/>
    <w:rsid w:val="0024154A"/>
    <w:rsid w:val="0026125A"/>
    <w:rsid w:val="002C3B81"/>
    <w:rsid w:val="00335C6C"/>
    <w:rsid w:val="003944B5"/>
    <w:rsid w:val="00396C7A"/>
    <w:rsid w:val="003A606D"/>
    <w:rsid w:val="003C7CDE"/>
    <w:rsid w:val="003F2B73"/>
    <w:rsid w:val="00433038"/>
    <w:rsid w:val="0046625C"/>
    <w:rsid w:val="00466905"/>
    <w:rsid w:val="00482635"/>
    <w:rsid w:val="005A0A88"/>
    <w:rsid w:val="005D1FFE"/>
    <w:rsid w:val="005F5D05"/>
    <w:rsid w:val="006B2141"/>
    <w:rsid w:val="007171DD"/>
    <w:rsid w:val="00733D5F"/>
    <w:rsid w:val="00737E46"/>
    <w:rsid w:val="00753912"/>
    <w:rsid w:val="00773B2D"/>
    <w:rsid w:val="00776811"/>
    <w:rsid w:val="007850A6"/>
    <w:rsid w:val="007B7DA6"/>
    <w:rsid w:val="007C2913"/>
    <w:rsid w:val="007C3C8E"/>
    <w:rsid w:val="008D648E"/>
    <w:rsid w:val="008F79AD"/>
    <w:rsid w:val="00904082"/>
    <w:rsid w:val="009275C9"/>
    <w:rsid w:val="0094602A"/>
    <w:rsid w:val="00947D49"/>
    <w:rsid w:val="009C5D13"/>
    <w:rsid w:val="00A0677C"/>
    <w:rsid w:val="00A10AD0"/>
    <w:rsid w:val="00A63669"/>
    <w:rsid w:val="00AA5131"/>
    <w:rsid w:val="00AD1C65"/>
    <w:rsid w:val="00AD78E2"/>
    <w:rsid w:val="00AE623C"/>
    <w:rsid w:val="00AF14A1"/>
    <w:rsid w:val="00AF6FC3"/>
    <w:rsid w:val="00B04C3A"/>
    <w:rsid w:val="00B650C9"/>
    <w:rsid w:val="00B7307B"/>
    <w:rsid w:val="00BD015D"/>
    <w:rsid w:val="00BE1EA5"/>
    <w:rsid w:val="00C67DB9"/>
    <w:rsid w:val="00CC5599"/>
    <w:rsid w:val="00D03BAE"/>
    <w:rsid w:val="00D800B9"/>
    <w:rsid w:val="00DA72C2"/>
    <w:rsid w:val="00DD2FDD"/>
    <w:rsid w:val="00DF2ED5"/>
    <w:rsid w:val="00DF7FD2"/>
    <w:rsid w:val="00E53D5E"/>
    <w:rsid w:val="00E53F6A"/>
    <w:rsid w:val="00E72B89"/>
    <w:rsid w:val="00EA0B92"/>
    <w:rsid w:val="00EA7C23"/>
    <w:rsid w:val="00F25714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62F4"/>
  <w15:chartTrackingRefBased/>
  <w15:docId w15:val="{4DF53B6B-DF89-47C3-8619-F1C7A9EA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2C2"/>
  </w:style>
  <w:style w:type="paragraph" w:styleId="Piedepgina">
    <w:name w:val="footer"/>
    <w:basedOn w:val="Normal"/>
    <w:link w:val="Piedepgina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2C2"/>
  </w:style>
  <w:style w:type="paragraph" w:styleId="Revisin">
    <w:name w:val="Revision"/>
    <w:hidden/>
    <w:uiPriority w:val="99"/>
    <w:semiHidden/>
    <w:rsid w:val="00E72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94</Words>
  <Characters>583</Characters>
  <Application>Microsoft Office Word</Application>
  <DocSecurity>0</DocSecurity>
  <Lines>25</Lines>
  <Paragraphs>5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CONDE GARRIDO</dc:creator>
  <cp:keywords/>
  <dc:description/>
  <cp:lastModifiedBy>ROSA MARIA CONDE GARRIDO</cp:lastModifiedBy>
  <cp:revision>55</cp:revision>
  <cp:lastPrinted>2021-12-15T11:23:00Z</cp:lastPrinted>
  <dcterms:created xsi:type="dcterms:W3CDTF">2021-11-26T10:41:00Z</dcterms:created>
  <dcterms:modified xsi:type="dcterms:W3CDTF">2025-10-28T09:17:00Z</dcterms:modified>
</cp:coreProperties>
</file>